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A571" w14:textId="77777777" w:rsidR="00916DA5" w:rsidRDefault="00916DA5" w:rsidP="00916DA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Energy storage and Smart Metering</w:t>
      </w:r>
    </w:p>
    <w:p w14:paraId="07E3CD4D" w14:textId="01428FFE" w:rsidR="00916DA5" w:rsidRDefault="00916DA5" w:rsidP="00916DA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Energy </w:t>
      </w:r>
      <w:ins w:id="0" w:author="Georgios Arnaoutakis" w:date="2026-03-30T15:58:00Z" w16du:dateUtc="2026-03-30T12:58:00Z">
        <w:r w:rsidR="00CC6576">
          <w:rPr>
            <w:lang w:val="en-US"/>
          </w:rPr>
          <w:t xml:space="preserve">production and </w:t>
        </w:r>
      </w:ins>
      <w:r>
        <w:rPr>
          <w:lang w:val="en-US"/>
        </w:rPr>
        <w:t xml:space="preserve">Storage </w:t>
      </w:r>
      <w:del w:id="1" w:author="Georgios Arnaoutakis" w:date="2026-03-30T15:58:00Z" w16du:dateUtc="2026-03-30T12:58:00Z">
        <w:r w:rsidDel="00CC6576">
          <w:rPr>
            <w:lang w:val="en-US"/>
          </w:rPr>
          <w:delText xml:space="preserve">and </w:delText>
        </w:r>
      </w:del>
      <w:ins w:id="2" w:author="Georgios Arnaoutakis" w:date="2026-03-30T15:58:00Z" w16du:dateUtc="2026-03-30T12:58:00Z">
        <w:r w:rsidR="00CC6576">
          <w:rPr>
            <w:lang w:val="en-US"/>
          </w:rPr>
          <w:t xml:space="preserve">in </w:t>
        </w:r>
      </w:ins>
      <w:r>
        <w:rPr>
          <w:lang w:val="en-US"/>
        </w:rPr>
        <w:t>parking lots</w:t>
      </w:r>
    </w:p>
    <w:p w14:paraId="4947B001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Energy Harvesting by sound</w:t>
      </w:r>
    </w:p>
    <w:p w14:paraId="5E37F692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Domestic Lighting and Solar Charging</w:t>
      </w:r>
    </w:p>
    <w:p w14:paraId="23FB2192" w14:textId="729E1C1C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Buses </w:t>
      </w:r>
      <w:r w:rsidR="00916BD8">
        <w:rPr>
          <w:lang w:val="en-US"/>
        </w:rPr>
        <w:t xml:space="preserve">with Batteries </w:t>
      </w:r>
      <w:r>
        <w:rPr>
          <w:lang w:val="en-US"/>
        </w:rPr>
        <w:t xml:space="preserve">and </w:t>
      </w:r>
      <w:r w:rsidR="00916BD8">
        <w:rPr>
          <w:lang w:val="en-US"/>
        </w:rPr>
        <w:t xml:space="preserve">Fuel Cell </w:t>
      </w:r>
      <w:r>
        <w:rPr>
          <w:lang w:val="en-US"/>
        </w:rPr>
        <w:t>Storage</w:t>
      </w:r>
    </w:p>
    <w:p w14:paraId="64202DD9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Electric Substation Systems under contingency</w:t>
      </w:r>
    </w:p>
    <w:p w14:paraId="418BD797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Li-ion batteries in substations</w:t>
      </w:r>
    </w:p>
    <w:p w14:paraId="59A1F458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Energy Storage Devices and High Temperatures</w:t>
      </w:r>
    </w:p>
    <w:p w14:paraId="3527A857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Energy Storage Devices and low Temperatures</w:t>
      </w:r>
    </w:p>
    <w:p w14:paraId="4D71D950" w14:textId="77777777" w:rsidR="008E7397" w:rsidRPr="00AE6ED8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 w:rsidRPr="00AE6ED8">
        <w:rPr>
          <w:lang w:val="en-US"/>
        </w:rPr>
        <w:t>Operating Experience of Battery Energy Storage Systems in the World</w:t>
      </w:r>
    </w:p>
    <w:p w14:paraId="23AAA563" w14:textId="6ED10D6D" w:rsidR="008E7397" w:rsidRDefault="00A3081B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From micro- to large-scale </w:t>
      </w:r>
      <w:r w:rsidR="008E7397">
        <w:rPr>
          <w:lang w:val="en-US"/>
        </w:rPr>
        <w:t xml:space="preserve">Pump Hydro Storage </w:t>
      </w:r>
      <w:r>
        <w:rPr>
          <w:lang w:val="en-US"/>
        </w:rPr>
        <w:t>systems</w:t>
      </w:r>
    </w:p>
    <w:p w14:paraId="649779D7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t>Υβριδικά συστήματα μπαταρίας-</w:t>
      </w:r>
      <w:proofErr w:type="spellStart"/>
      <w:r>
        <w:t>υπερπυκνωτών</w:t>
      </w:r>
      <w:proofErr w:type="spellEnd"/>
    </w:p>
    <w:p w14:paraId="4344CD79" w14:textId="77777777" w:rsidR="008E7397" w:rsidRDefault="008E7397" w:rsidP="008E7397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Battery storage and Subsidy</w:t>
      </w:r>
    </w:p>
    <w:p w14:paraId="418B662F" w14:textId="27AFF7E9" w:rsidR="00916DA5" w:rsidRPr="00AE5D69" w:rsidRDefault="008E7397" w:rsidP="00916DA5">
      <w:pPr>
        <w:pStyle w:val="a3"/>
        <w:numPr>
          <w:ilvl w:val="0"/>
          <w:numId w:val="1"/>
        </w:numPr>
        <w:spacing w:after="160" w:line="259" w:lineRule="auto"/>
        <w:rPr>
          <w:ins w:id="3" w:author="Georgios Arnaoutakis" w:date="2026-03-30T16:26:00Z" w16du:dateUtc="2026-03-30T13:26:00Z"/>
          <w:lang w:val="en-US"/>
          <w:rPrChange w:id="4" w:author="Georgios Arnaoutakis" w:date="2026-03-30T16:26:00Z" w16du:dateUtc="2026-03-30T13:26:00Z">
            <w:rPr>
              <w:ins w:id="5" w:author="Georgios Arnaoutakis" w:date="2026-03-30T16:26:00Z" w16du:dateUtc="2026-03-30T13:26:00Z"/>
            </w:rPr>
          </w:rPrChange>
        </w:rPr>
      </w:pPr>
      <w:r w:rsidRPr="00B36F77">
        <w:rPr>
          <w:highlight w:val="yellow"/>
          <w:lang w:val="en-US"/>
        </w:rPr>
        <w:t xml:space="preserve">Fire </w:t>
      </w:r>
      <w:r w:rsidR="00916BD8">
        <w:rPr>
          <w:highlight w:val="yellow"/>
          <w:lang w:val="en-US"/>
        </w:rPr>
        <w:t>safety</w:t>
      </w:r>
      <w:r w:rsidR="00916BD8" w:rsidRPr="00B36F77">
        <w:rPr>
          <w:highlight w:val="yellow"/>
          <w:lang w:val="en-US"/>
        </w:rPr>
        <w:t xml:space="preserve"> </w:t>
      </w:r>
      <w:r w:rsidRPr="00B36F77">
        <w:rPr>
          <w:highlight w:val="yellow"/>
          <w:lang w:val="en-US"/>
        </w:rPr>
        <w:t xml:space="preserve">of </w:t>
      </w:r>
      <w:r w:rsidR="00B36F77" w:rsidRPr="00B36F77">
        <w:rPr>
          <w:highlight w:val="yellow"/>
          <w:lang w:val="en-US"/>
        </w:rPr>
        <w:t xml:space="preserve">plug-in </w:t>
      </w:r>
      <w:r w:rsidRPr="00B36F77">
        <w:rPr>
          <w:highlight w:val="yellow"/>
          <w:lang w:val="en-US"/>
        </w:rPr>
        <w:t>electric Vehicles</w:t>
      </w:r>
    </w:p>
    <w:p w14:paraId="06DE3297" w14:textId="25F5702E" w:rsidR="00AE5D69" w:rsidRDefault="00AE5D69" w:rsidP="00916DA5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High temperature thermal energy storage materials</w:t>
      </w:r>
    </w:p>
    <w:p w14:paraId="212B5189" w14:textId="0EF827E2" w:rsidR="00AE5D69" w:rsidRPr="00B36F77" w:rsidRDefault="00AE5D69" w:rsidP="00916DA5">
      <w:pPr>
        <w:pStyle w:val="a3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lang w:val="en-US"/>
        </w:rPr>
        <w:t>S</w:t>
      </w:r>
      <w:r w:rsidRPr="00AE5D69">
        <w:rPr>
          <w:lang w:val="en-US"/>
        </w:rPr>
        <w:t xml:space="preserve">olar modules with </w:t>
      </w:r>
      <w:r w:rsidR="00AF4D3D">
        <w:rPr>
          <w:lang w:val="en-US"/>
        </w:rPr>
        <w:t xml:space="preserve">energy </w:t>
      </w:r>
      <w:r w:rsidRPr="00AE5D69">
        <w:rPr>
          <w:lang w:val="en-US"/>
        </w:rPr>
        <w:t>storage</w:t>
      </w:r>
    </w:p>
    <w:sectPr w:rsidR="00AE5D69" w:rsidRPr="00B36F77" w:rsidSect="007873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0A5"/>
    <w:multiLevelType w:val="hybridMultilevel"/>
    <w:tmpl w:val="5A7A89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1E5C"/>
    <w:multiLevelType w:val="hybridMultilevel"/>
    <w:tmpl w:val="60D8A5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673">
    <w:abstractNumId w:val="0"/>
  </w:num>
  <w:num w:numId="2" w16cid:durableId="1701278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orgios Arnaoutakis">
    <w15:presenceInfo w15:providerId="AD" w15:userId="S::arnaoutakis@hmu.gr::59b81693-beac-4267-86f3-90b632eacc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DA5"/>
    <w:rsid w:val="005F6076"/>
    <w:rsid w:val="0078732B"/>
    <w:rsid w:val="007910F5"/>
    <w:rsid w:val="008E7397"/>
    <w:rsid w:val="00916BD8"/>
    <w:rsid w:val="00916DA5"/>
    <w:rsid w:val="009848C5"/>
    <w:rsid w:val="00A3081B"/>
    <w:rsid w:val="00AE5D69"/>
    <w:rsid w:val="00AF4D3D"/>
    <w:rsid w:val="00B36F77"/>
    <w:rsid w:val="00BD4113"/>
    <w:rsid w:val="00CC6576"/>
    <w:rsid w:val="00EA1662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B04A"/>
  <w15:docId w15:val="{B690E35A-0622-4C48-AC1E-3C179CB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DA5"/>
    <w:pPr>
      <w:ind w:left="720"/>
      <w:contextualSpacing/>
    </w:pPr>
  </w:style>
  <w:style w:type="paragraph" w:styleId="a4">
    <w:name w:val="Revision"/>
    <w:hidden/>
    <w:uiPriority w:val="99"/>
    <w:semiHidden/>
    <w:rsid w:val="00CC6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44E7-04BD-4838-8633-0E244E24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Antonios Tsikalakis</cp:lastModifiedBy>
  <cp:revision>4</cp:revision>
  <dcterms:created xsi:type="dcterms:W3CDTF">2026-03-30T13:36:00Z</dcterms:created>
  <dcterms:modified xsi:type="dcterms:W3CDTF">2026-03-30T19:46:00Z</dcterms:modified>
</cp:coreProperties>
</file>